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14" w:rsidRDefault="00B05314" w:rsidP="00B0531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&lt;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한국관광의 실태와 전망 </w:t>
      </w:r>
      <w:r>
        <w:rPr>
          <w:sz w:val="40"/>
          <w:szCs w:val="40"/>
        </w:rPr>
        <w:t>&gt;</w:t>
      </w:r>
    </w:p>
    <w:p w:rsidR="00B05314" w:rsidRDefault="00B05314" w:rsidP="00B05314">
      <w:pPr>
        <w:jc w:val="left"/>
        <w:rPr>
          <w:sz w:val="40"/>
          <w:szCs w:val="40"/>
        </w:rPr>
      </w:pPr>
    </w:p>
    <w:p w:rsidR="00B05314" w:rsidRPr="00B05314" w:rsidRDefault="00D94864" w:rsidP="00B05314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B05314" w:rsidRPr="00B05314">
        <w:rPr>
          <w:rFonts w:hint="eastAsia"/>
          <w:sz w:val="28"/>
          <w:szCs w:val="28"/>
        </w:rPr>
        <w:t>외래 관광객이 많이 방문하는 여행지</w:t>
      </w:r>
    </w:p>
    <w:p w:rsidR="00B05314" w:rsidRDefault="00B05314" w:rsidP="00B05314">
      <w:pPr>
        <w:pStyle w:val="a7"/>
        <w:rPr>
          <w:sz w:val="24"/>
          <w:szCs w:val="24"/>
        </w:rPr>
      </w:pPr>
    </w:p>
    <w:p w:rsidR="00B05314" w:rsidRPr="00B05314" w:rsidRDefault="005E7928" w:rsidP="00D61615">
      <w:pPr>
        <w:pStyle w:val="a7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05314" w:rsidRPr="00B05314">
        <w:rPr>
          <w:rFonts w:hint="eastAsia"/>
          <w:sz w:val="24"/>
          <w:szCs w:val="24"/>
        </w:rPr>
        <w:t>서울특별시 용산구 이태원</w:t>
      </w:r>
      <w:r w:rsidR="00D61615">
        <w:rPr>
          <w:rFonts w:hint="eastAsia"/>
          <w:sz w:val="24"/>
          <w:szCs w:val="24"/>
        </w:rPr>
        <w:t>동</w:t>
      </w:r>
    </w:p>
    <w:p w:rsidR="00B05314" w:rsidRDefault="00B05314" w:rsidP="00B05314">
      <w:pPr>
        <w:pStyle w:val="a7"/>
      </w:pPr>
    </w:p>
    <w:p w:rsidR="00B05314" w:rsidRPr="00D61615" w:rsidRDefault="00B05314" w:rsidP="00B05314">
      <w:pPr>
        <w:pStyle w:val="a7"/>
        <w:rPr>
          <w:rFonts w:asciiTheme="majorHAnsi" w:eastAsiaTheme="majorHAnsi" w:hAnsiTheme="majorHAnsi"/>
          <w:sz w:val="22"/>
        </w:rPr>
      </w:pPr>
      <w:r w:rsidRPr="00D61615">
        <w:rPr>
          <w:rFonts w:hint="eastAsia"/>
          <w:sz w:val="22"/>
        </w:rPr>
        <w:t xml:space="preserve">이태원 일대는 한적한 분위기를 동시에 자아내면서 독특하고 색다른 재미를 느낄 수 있는 점포가 많다. </w:t>
      </w:r>
      <w:r w:rsidRPr="00D61615">
        <w:rPr>
          <w:rFonts w:asciiTheme="majorHAnsi" w:eastAsiaTheme="majorHAnsi" w:hAnsiTheme="majorHAnsi" w:hint="eastAsia"/>
          <w:sz w:val="22"/>
        </w:rPr>
        <w:t xml:space="preserve">그리고 젊은이들 사이에서 높은 인기를 누리는 카페나 음식점 등이 많다. </w:t>
      </w:r>
    </w:p>
    <w:p w:rsidR="00D61615" w:rsidRPr="00D61615" w:rsidRDefault="00B05314" w:rsidP="00B05314">
      <w:pPr>
        <w:pStyle w:val="a7"/>
        <w:rPr>
          <w:sz w:val="22"/>
        </w:rPr>
      </w:pPr>
      <w:r w:rsidRPr="00D61615">
        <w:rPr>
          <w:rFonts w:hint="eastAsia"/>
          <w:sz w:val="22"/>
        </w:rPr>
        <w:t>또한,</w:t>
      </w:r>
      <w:r w:rsidRPr="00D61615">
        <w:rPr>
          <w:sz w:val="22"/>
        </w:rPr>
        <w:t xml:space="preserve"> </w:t>
      </w:r>
      <w:r w:rsidRPr="00D61615">
        <w:rPr>
          <w:rFonts w:hint="eastAsia"/>
          <w:sz w:val="22"/>
        </w:rPr>
        <w:t>개성이 있는 인테리어가 갖춰진 곳도 많아서 외래 관광객들이 많이 방문한다.</w:t>
      </w:r>
      <w:r w:rsidRPr="00D61615">
        <w:rPr>
          <w:sz w:val="22"/>
        </w:rPr>
        <w:t xml:space="preserve"> </w:t>
      </w:r>
      <w:r w:rsidR="00D61615" w:rsidRPr="00D61615">
        <w:rPr>
          <w:rFonts w:hint="eastAsia"/>
          <w:sz w:val="22"/>
        </w:rPr>
        <w:t xml:space="preserve">그리고 </w:t>
      </w:r>
      <w:r w:rsidRPr="00D61615">
        <w:rPr>
          <w:rFonts w:hint="eastAsia"/>
          <w:sz w:val="22"/>
        </w:rPr>
        <w:t xml:space="preserve">광복 이후 미군의 주둔지로 이용되면서, 이태원에는 외국인이 다수 거주하고 있다. </w:t>
      </w:r>
    </w:p>
    <w:p w:rsidR="00B05314" w:rsidRPr="00D61615" w:rsidRDefault="00B05314" w:rsidP="00B05314">
      <w:pPr>
        <w:pStyle w:val="a7"/>
        <w:rPr>
          <w:sz w:val="22"/>
        </w:rPr>
      </w:pPr>
      <w:r w:rsidRPr="00D61615">
        <w:rPr>
          <w:rFonts w:hint="eastAsia"/>
          <w:sz w:val="22"/>
        </w:rPr>
        <w:t>현재 외국인의 집단 거주지이자 외국문화의 집결지로서 이태원의 모습은 이러한 지리적, 역사적 영향이 크다고 하겠다. 이태원은 현재도 외국인들로 붐비는 곳이고, 이들을 위한 호텔, 음식점, 상가 등이 밀집된 지역이어서 관광특구로 지정되었다</w:t>
      </w:r>
      <w:r w:rsidR="00D61615">
        <w:rPr>
          <w:rFonts w:hint="eastAsia"/>
          <w:sz w:val="22"/>
        </w:rPr>
        <w:t>.</w:t>
      </w:r>
    </w:p>
    <w:p w:rsidR="00D61615" w:rsidRPr="00D61615" w:rsidRDefault="00D61615" w:rsidP="00B05314">
      <w:pPr>
        <w:pStyle w:val="a7"/>
        <w:rPr>
          <w:sz w:val="22"/>
        </w:rPr>
      </w:pPr>
      <w:r w:rsidRPr="00D61615">
        <w:rPr>
          <w:rFonts w:hint="eastAsia"/>
          <w:sz w:val="22"/>
        </w:rPr>
        <w:t xml:space="preserve">그리고 요즘 </w:t>
      </w:r>
      <w:proofErr w:type="spellStart"/>
      <w:r w:rsidRPr="00D61615">
        <w:rPr>
          <w:rFonts w:hint="eastAsia"/>
          <w:sz w:val="22"/>
        </w:rPr>
        <w:t>핫플레이스인</w:t>
      </w:r>
      <w:proofErr w:type="spellEnd"/>
      <w:r w:rsidRPr="00D61615">
        <w:rPr>
          <w:rFonts w:hint="eastAsia"/>
          <w:sz w:val="22"/>
        </w:rPr>
        <w:t xml:space="preserve"> </w:t>
      </w:r>
      <w:proofErr w:type="spellStart"/>
      <w:r w:rsidRPr="00D61615">
        <w:rPr>
          <w:rFonts w:hint="eastAsia"/>
          <w:sz w:val="22"/>
        </w:rPr>
        <w:t>경리단길도</w:t>
      </w:r>
      <w:proofErr w:type="spellEnd"/>
      <w:r w:rsidRPr="00D61615">
        <w:rPr>
          <w:rFonts w:hint="eastAsia"/>
          <w:sz w:val="22"/>
        </w:rPr>
        <w:t xml:space="preserve"> 이태원에 속해 있는데,</w:t>
      </w:r>
      <w:r w:rsidRPr="00D61615">
        <w:rPr>
          <w:sz w:val="22"/>
        </w:rPr>
        <w:t xml:space="preserve"> </w:t>
      </w:r>
      <w:r w:rsidRPr="00D61615">
        <w:rPr>
          <w:rFonts w:hint="eastAsia"/>
          <w:sz w:val="22"/>
        </w:rPr>
        <w:t xml:space="preserve">분위기가 좋은 카페나 </w:t>
      </w:r>
      <w:proofErr w:type="spellStart"/>
      <w:r w:rsidRPr="00D61615">
        <w:rPr>
          <w:rFonts w:hint="eastAsia"/>
          <w:sz w:val="22"/>
        </w:rPr>
        <w:t>레스토랑등</w:t>
      </w:r>
      <w:r>
        <w:rPr>
          <w:rFonts w:hint="eastAsia"/>
          <w:sz w:val="22"/>
        </w:rPr>
        <w:t>이</w:t>
      </w:r>
      <w:proofErr w:type="spellEnd"/>
      <w:r w:rsidRPr="00D61615">
        <w:rPr>
          <w:rFonts w:hint="eastAsia"/>
          <w:sz w:val="22"/>
        </w:rPr>
        <w:t xml:space="preserve"> 많아 외래 관광객들이 많이 </w:t>
      </w:r>
      <w:proofErr w:type="spellStart"/>
      <w:r w:rsidRPr="00D61615">
        <w:rPr>
          <w:rFonts w:hint="eastAsia"/>
          <w:sz w:val="22"/>
        </w:rPr>
        <w:t>찾는장소로</w:t>
      </w:r>
      <w:proofErr w:type="spellEnd"/>
      <w:r w:rsidRPr="00D61615">
        <w:rPr>
          <w:rFonts w:hint="eastAsia"/>
          <w:sz w:val="22"/>
        </w:rPr>
        <w:t xml:space="preserve"> 부상했다.</w:t>
      </w:r>
    </w:p>
    <w:p w:rsidR="00D61615" w:rsidRDefault="00D61615" w:rsidP="00B05314">
      <w:pPr>
        <w:pStyle w:val="a7"/>
      </w:pPr>
    </w:p>
    <w:p w:rsidR="00D61615" w:rsidRDefault="00D61615" w:rsidP="00B05314">
      <w:pPr>
        <w:pStyle w:val="a7"/>
      </w:pPr>
    </w:p>
    <w:p w:rsidR="00B17FDB" w:rsidRDefault="00B17FDB" w:rsidP="00B05314">
      <w:pPr>
        <w:pStyle w:val="a7"/>
      </w:pPr>
    </w:p>
    <w:p w:rsidR="00B17FDB" w:rsidRDefault="00B17FDB" w:rsidP="00B05314">
      <w:pPr>
        <w:pStyle w:val="a7"/>
      </w:pPr>
    </w:p>
    <w:p w:rsidR="00B17FDB" w:rsidRDefault="00B17FDB" w:rsidP="00B05314">
      <w:pPr>
        <w:pStyle w:val="a7"/>
        <w:rPr>
          <w:rFonts w:hint="eastAsia"/>
        </w:rPr>
      </w:pPr>
    </w:p>
    <w:p w:rsidR="00D61615" w:rsidRPr="00B17FDB" w:rsidRDefault="005E7928" w:rsidP="00B17FDB">
      <w:pPr>
        <w:pStyle w:val="a7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61615" w:rsidRPr="00B17FDB">
        <w:rPr>
          <w:rFonts w:hint="eastAsia"/>
          <w:sz w:val="24"/>
          <w:szCs w:val="24"/>
        </w:rPr>
        <w:t>서울특별시 중구 명동</w:t>
      </w:r>
    </w:p>
    <w:p w:rsidR="00D61615" w:rsidRDefault="00D61615" w:rsidP="00D61615">
      <w:pPr>
        <w:pStyle w:val="a7"/>
        <w:rPr>
          <w:sz w:val="22"/>
        </w:rPr>
      </w:pPr>
    </w:p>
    <w:p w:rsidR="00D61615" w:rsidRPr="00B17FDB" w:rsidRDefault="00D61615" w:rsidP="00D61615">
      <w:pPr>
        <w:pStyle w:val="a7"/>
        <w:rPr>
          <w:rFonts w:asciiTheme="majorHAnsi" w:eastAsiaTheme="majorHAnsi" w:hAnsiTheme="majorHAnsi"/>
          <w:sz w:val="22"/>
        </w:rPr>
      </w:pPr>
      <w:r w:rsidRPr="00B17FDB">
        <w:rPr>
          <w:rFonts w:asciiTheme="majorHAnsi" w:eastAsiaTheme="majorHAnsi" w:hAnsiTheme="majorHAnsi" w:cs="Helvetica"/>
          <w:color w:val="373A3C"/>
          <w:sz w:val="22"/>
        </w:rPr>
        <w:t>명동은 일제강점기부터 발달하기 시작하여, 문화와 금융의 중심지를 거쳐 현재는 수많은 관광객들의 쇼핑</w:t>
      </w:r>
      <w:r w:rsidR="00B17FDB" w:rsidRPr="00B17FDB">
        <w:rPr>
          <w:rFonts w:asciiTheme="majorHAnsi" w:eastAsiaTheme="majorHAnsi" w:hAnsiTheme="majorHAnsi" w:cs="Helvetica" w:hint="eastAsia"/>
          <w:color w:val="373A3C"/>
          <w:sz w:val="22"/>
        </w:rPr>
        <w:t xml:space="preserve"> </w:t>
      </w:r>
      <w:proofErr w:type="spellStart"/>
      <w:r w:rsidRPr="00B17FDB">
        <w:rPr>
          <w:rFonts w:asciiTheme="majorHAnsi" w:eastAsiaTheme="majorHAnsi" w:hAnsiTheme="majorHAnsi" w:cs="Helvetica"/>
          <w:color w:val="373A3C"/>
          <w:sz w:val="22"/>
        </w:rPr>
        <w:t>스팟으로</w:t>
      </w:r>
      <w:proofErr w:type="spellEnd"/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진화한, 서울의 대표 번화가이자 중심지구(Downtown)이다</w:t>
      </w:r>
      <w:r w:rsidRPr="00B17FDB">
        <w:rPr>
          <w:rFonts w:asciiTheme="majorHAnsi" w:eastAsiaTheme="majorHAnsi" w:hAnsiTheme="majorHAnsi" w:hint="eastAsia"/>
          <w:sz w:val="22"/>
        </w:rPr>
        <w:t xml:space="preserve">. </w:t>
      </w:r>
    </w:p>
    <w:p w:rsidR="00D61615" w:rsidRDefault="00D61615" w:rsidP="00D61615">
      <w:pPr>
        <w:pStyle w:val="a7"/>
        <w:rPr>
          <w:rFonts w:asciiTheme="majorHAnsi" w:eastAsiaTheme="majorHAnsi" w:hAnsiTheme="majorHAnsi"/>
          <w:sz w:val="22"/>
        </w:rPr>
      </w:pPr>
      <w:r w:rsidRPr="00B17FDB">
        <w:rPr>
          <w:rFonts w:asciiTheme="majorHAnsi" w:eastAsiaTheme="majorHAnsi" w:hAnsiTheme="majorHAnsi" w:hint="eastAsia"/>
          <w:sz w:val="22"/>
        </w:rPr>
        <w:t>이곳에는 각종 브랜드매장, 백화점, 보세가게 등이 밀집되어 있는데,</w:t>
      </w:r>
      <w:r w:rsidRPr="00B17FDB">
        <w:rPr>
          <w:rFonts w:asciiTheme="majorHAnsi" w:eastAsiaTheme="majorHAnsi" w:hAnsiTheme="majorHAnsi"/>
          <w:sz w:val="22"/>
        </w:rPr>
        <w:t xml:space="preserve"> </w:t>
      </w:r>
      <w:r w:rsidRPr="00B17FDB">
        <w:rPr>
          <w:rFonts w:asciiTheme="majorHAnsi" w:eastAsiaTheme="majorHAnsi" w:hAnsiTheme="majorHAnsi" w:hint="eastAsia"/>
          <w:sz w:val="22"/>
        </w:rPr>
        <w:t xml:space="preserve">유행의 메카라는 표현이 어울릴 정도로 의류, 신발, 액세서리 등의 다양한 제품을 구입할 수 있다. </w:t>
      </w:r>
      <w:r w:rsidR="00B17FDB">
        <w:rPr>
          <w:rFonts w:asciiTheme="majorHAnsi" w:eastAsiaTheme="majorHAnsi" w:hAnsiTheme="majorHAnsi"/>
          <w:sz w:val="22"/>
        </w:rPr>
        <w:t xml:space="preserve"> </w:t>
      </w:r>
      <w:r w:rsidR="00B17FDB">
        <w:rPr>
          <w:rFonts w:asciiTheme="majorHAnsi" w:eastAsiaTheme="majorHAnsi" w:hAnsiTheme="majorHAnsi" w:hint="eastAsia"/>
          <w:sz w:val="22"/>
        </w:rPr>
        <w:t>그래서 대표적으로 중국,</w:t>
      </w:r>
      <w:r w:rsidR="00B17FDB">
        <w:rPr>
          <w:rFonts w:asciiTheme="majorHAnsi" w:eastAsiaTheme="majorHAnsi" w:hAnsiTheme="majorHAnsi"/>
          <w:sz w:val="22"/>
        </w:rPr>
        <w:t xml:space="preserve"> </w:t>
      </w:r>
      <w:r w:rsidR="00B17FDB">
        <w:rPr>
          <w:rFonts w:asciiTheme="majorHAnsi" w:eastAsiaTheme="majorHAnsi" w:hAnsiTheme="majorHAnsi" w:hint="eastAsia"/>
          <w:sz w:val="22"/>
        </w:rPr>
        <w:t>일본 관광객들이 많이 방문하여 화장품,</w:t>
      </w:r>
      <w:r w:rsidR="00B17FDB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="00B17FDB">
        <w:rPr>
          <w:rFonts w:asciiTheme="majorHAnsi" w:eastAsiaTheme="majorHAnsi" w:hAnsiTheme="majorHAnsi" w:hint="eastAsia"/>
          <w:sz w:val="22"/>
        </w:rPr>
        <w:t>의류등을</w:t>
      </w:r>
      <w:proofErr w:type="spellEnd"/>
      <w:r w:rsidR="00B17FDB">
        <w:rPr>
          <w:rFonts w:asciiTheme="majorHAnsi" w:eastAsiaTheme="majorHAnsi" w:hAnsiTheme="majorHAnsi" w:hint="eastAsia"/>
          <w:sz w:val="22"/>
        </w:rPr>
        <w:t xml:space="preserve"> 많이 구매하러 방문</w:t>
      </w:r>
    </w:p>
    <w:p w:rsidR="00B17FDB" w:rsidRPr="00B17FDB" w:rsidRDefault="00B17FDB" w:rsidP="00D61615">
      <w:pPr>
        <w:pStyle w:val="a7"/>
        <w:rPr>
          <w:rFonts w:asciiTheme="majorHAnsi" w:eastAsiaTheme="majorHAnsi" w:hAnsiTheme="majorHAnsi" w:hint="eastAsia"/>
          <w:sz w:val="22"/>
        </w:rPr>
      </w:pPr>
      <w:r>
        <w:rPr>
          <w:rFonts w:asciiTheme="majorHAnsi" w:eastAsiaTheme="majorHAnsi" w:hAnsiTheme="majorHAnsi" w:hint="eastAsia"/>
          <w:sz w:val="22"/>
        </w:rPr>
        <w:t>하는 관광지이다.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 xml:space="preserve">그래서 주변에 백화점과 같은 대형 </w:t>
      </w:r>
      <w:proofErr w:type="spellStart"/>
      <w:r>
        <w:rPr>
          <w:rFonts w:asciiTheme="majorHAnsi" w:eastAsiaTheme="majorHAnsi" w:hAnsiTheme="majorHAnsi" w:hint="eastAsia"/>
          <w:sz w:val="22"/>
        </w:rPr>
        <w:t>쇼핑몰등이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2"/>
        </w:rPr>
        <w:t>위치해있다</w:t>
      </w:r>
      <w:proofErr w:type="spellEnd"/>
      <w:r>
        <w:rPr>
          <w:rFonts w:asciiTheme="majorHAnsi" w:eastAsiaTheme="majorHAnsi" w:hAnsiTheme="majorHAnsi" w:hint="eastAsia"/>
          <w:sz w:val="22"/>
        </w:rPr>
        <w:t>.</w:t>
      </w:r>
    </w:p>
    <w:p w:rsidR="00B17FDB" w:rsidRPr="00B17FDB" w:rsidRDefault="00B17FDB" w:rsidP="00D61615">
      <w:pPr>
        <w:pStyle w:val="a7"/>
        <w:rPr>
          <w:rFonts w:asciiTheme="majorHAnsi" w:eastAsiaTheme="majorHAnsi" w:hAnsiTheme="majorHAnsi"/>
          <w:sz w:val="22"/>
        </w:rPr>
      </w:pPr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백화점의 경우 근처에 </w:t>
      </w:r>
      <w:hyperlink r:id="rId5" w:tooltip="롯데백화점" w:history="1">
        <w:r w:rsidRPr="00B17FDB">
          <w:rPr>
            <w:rStyle w:val="a5"/>
            <w:rFonts w:asciiTheme="majorHAnsi" w:eastAsiaTheme="majorHAnsi" w:hAnsiTheme="majorHAnsi" w:cs="Helvetica"/>
            <w:sz w:val="22"/>
          </w:rPr>
          <w:t>롯데백화점</w:t>
        </w:r>
      </w:hyperlink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본점과 </w:t>
      </w:r>
      <w:hyperlink r:id="rId6" w:tooltip="신세계백화점" w:history="1">
        <w:r w:rsidRPr="00B17FDB">
          <w:rPr>
            <w:rStyle w:val="a5"/>
            <w:rFonts w:asciiTheme="majorHAnsi" w:eastAsiaTheme="majorHAnsi" w:hAnsiTheme="majorHAnsi" w:cs="Helvetica"/>
            <w:sz w:val="22"/>
          </w:rPr>
          <w:t>신세계백화점</w:t>
        </w:r>
      </w:hyperlink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본점이 </w:t>
      </w:r>
      <w:proofErr w:type="spellStart"/>
      <w:r w:rsidRPr="00B17FDB">
        <w:rPr>
          <w:rFonts w:asciiTheme="majorHAnsi" w:eastAsiaTheme="majorHAnsi" w:hAnsiTheme="majorHAnsi" w:cs="Helvetica"/>
          <w:color w:val="373A3C"/>
          <w:sz w:val="22"/>
        </w:rPr>
        <w:t>위치해있다</w:t>
      </w:r>
      <w:proofErr w:type="spellEnd"/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. 롯데백화점의 경우 옆에 </w:t>
      </w:r>
      <w:proofErr w:type="spellStart"/>
      <w:r w:rsidRPr="00B17FDB">
        <w:rPr>
          <w:rFonts w:asciiTheme="majorHAnsi" w:eastAsiaTheme="majorHAnsi" w:hAnsiTheme="majorHAnsi" w:cs="Helvetica"/>
          <w:color w:val="373A3C"/>
          <w:sz w:val="22"/>
        </w:rPr>
        <w:t>롯데에비뉴엘</w:t>
      </w:r>
      <w:proofErr w:type="spellEnd"/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, </w:t>
      </w:r>
      <w:proofErr w:type="spellStart"/>
      <w:r w:rsidRPr="00B17FDB">
        <w:rPr>
          <w:rFonts w:asciiTheme="majorHAnsi" w:eastAsiaTheme="majorHAnsi" w:hAnsiTheme="majorHAnsi" w:cs="Helvetica"/>
          <w:color w:val="373A3C"/>
          <w:sz w:val="22"/>
        </w:rPr>
        <w:t>롯데영플라자가</w:t>
      </w:r>
      <w:proofErr w:type="spellEnd"/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함께 </w:t>
      </w:r>
      <w:proofErr w:type="spellStart"/>
      <w:r w:rsidRPr="00B17FDB">
        <w:rPr>
          <w:rFonts w:asciiTheme="majorHAnsi" w:eastAsiaTheme="majorHAnsi" w:hAnsiTheme="majorHAnsi" w:cs="Helvetica"/>
          <w:color w:val="373A3C"/>
          <w:sz w:val="22"/>
        </w:rPr>
        <w:t>이어져있고</w:t>
      </w:r>
      <w:proofErr w:type="spellEnd"/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뒤쪽에는 롯데호텔도 있어 일종의 </w:t>
      </w:r>
      <w:hyperlink r:id="rId7" w:tooltip="롯데몰" w:history="1">
        <w:r w:rsidRPr="00B17FDB">
          <w:rPr>
            <w:rStyle w:val="a5"/>
            <w:rFonts w:asciiTheme="majorHAnsi" w:eastAsiaTheme="majorHAnsi" w:hAnsiTheme="majorHAnsi" w:cs="Helvetica"/>
            <w:sz w:val="22"/>
          </w:rPr>
          <w:t>롯데몰</w:t>
        </w:r>
      </w:hyperlink>
      <w:r w:rsidRPr="00B17FDB">
        <w:rPr>
          <w:rFonts w:asciiTheme="majorHAnsi" w:eastAsiaTheme="majorHAnsi" w:hAnsiTheme="majorHAnsi" w:cs="Helvetica"/>
          <w:color w:val="373A3C"/>
          <w:sz w:val="22"/>
        </w:rPr>
        <w:t xml:space="preserve"> 비슷한 느낌도 주는데</w:t>
      </w:r>
      <w:del w:id="0" w:author="Unknown">
        <w:r w:rsidRPr="00B17FDB">
          <w:rPr>
            <w:rFonts w:asciiTheme="majorHAnsi" w:eastAsiaTheme="majorHAnsi" w:hAnsiTheme="majorHAnsi" w:cs="Helvetica"/>
            <w:color w:val="373A3C"/>
            <w:sz w:val="22"/>
          </w:rPr>
          <w:delText>느낌만</w:delText>
        </w:r>
      </w:del>
      <w:r w:rsidRPr="00B17FDB">
        <w:rPr>
          <w:rFonts w:asciiTheme="majorHAnsi" w:eastAsiaTheme="majorHAnsi" w:hAnsiTheme="majorHAnsi" w:cs="Helvetica"/>
          <w:color w:val="373A3C"/>
          <w:sz w:val="22"/>
        </w:rPr>
        <w:t>, 이곳은 전국 백화점 매출 1위를 수십년간 기록했을 정도로 지금도 매우 잘 나가는 백화점이다</w:t>
      </w:r>
      <w:r w:rsidRPr="00B17FDB">
        <w:rPr>
          <w:rFonts w:asciiTheme="majorHAnsi" w:eastAsiaTheme="majorHAnsi" w:hAnsiTheme="majorHAnsi" w:cs="Helvetica" w:hint="eastAsia"/>
          <w:color w:val="373A3C"/>
          <w:sz w:val="22"/>
        </w:rPr>
        <w:t>.</w:t>
      </w:r>
    </w:p>
    <w:p w:rsidR="00B05314" w:rsidRPr="00B17FDB" w:rsidRDefault="005E7928" w:rsidP="005E7928">
      <w:pPr>
        <w:pStyle w:val="a7"/>
        <w:numPr>
          <w:ilvl w:val="0"/>
          <w:numId w:val="5"/>
        </w:num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Helvetica"/>
          <w:color w:val="373A3C"/>
          <w:sz w:val="22"/>
        </w:rPr>
        <w:lastRenderedPageBreak/>
        <w:t xml:space="preserve"> </w:t>
      </w:r>
      <w:r w:rsidR="00B17FDB" w:rsidRPr="00B17FDB">
        <w:rPr>
          <w:rFonts w:asciiTheme="majorHAnsi" w:eastAsiaTheme="majorHAnsi" w:hAnsiTheme="majorHAnsi" w:cs="Helvetica" w:hint="eastAsia"/>
          <w:color w:val="373A3C"/>
          <w:sz w:val="24"/>
          <w:szCs w:val="24"/>
        </w:rPr>
        <w:t>제주 특별 자치도</w:t>
      </w: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</w:p>
    <w:p w:rsidR="00B17FDB" w:rsidRP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  <w:r w:rsidRPr="00B17FDB">
        <w:rPr>
          <w:rFonts w:asciiTheme="majorHAnsi" w:eastAsiaTheme="majorHAnsi" w:hAnsiTheme="majorHAnsi" w:hint="eastAsia"/>
          <w:sz w:val="22"/>
        </w:rPr>
        <w:t xml:space="preserve">수려한 경치, 온난한 기후, 남국적인 </w:t>
      </w:r>
      <w:proofErr w:type="spellStart"/>
      <w:r w:rsidRPr="00B17FDB">
        <w:rPr>
          <w:rFonts w:asciiTheme="majorHAnsi" w:eastAsiaTheme="majorHAnsi" w:hAnsiTheme="majorHAnsi" w:hint="eastAsia"/>
          <w:sz w:val="22"/>
        </w:rPr>
        <w:t>식생·경관</w:t>
      </w:r>
      <w:proofErr w:type="spellEnd"/>
      <w:r w:rsidRPr="00B17FDB">
        <w:rPr>
          <w:rFonts w:asciiTheme="majorHAnsi" w:eastAsiaTheme="majorHAnsi" w:hAnsiTheme="majorHAnsi" w:hint="eastAsia"/>
          <w:sz w:val="22"/>
        </w:rPr>
        <w:t xml:space="preserve">, 독특한 문화와 풍속 등 관광자원이 풍부한 곳이다. </w:t>
      </w: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  <w:r w:rsidRPr="00B17FDB">
        <w:rPr>
          <w:rFonts w:asciiTheme="majorHAnsi" w:eastAsiaTheme="majorHAnsi" w:hAnsiTheme="majorHAnsi" w:hint="eastAsia"/>
          <w:sz w:val="22"/>
        </w:rPr>
        <w:t>또한, 육지와의 해상 및 항공교통이 편리하여 국제적인 관광지로도 각광을 받고 있다</w:t>
      </w: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●</w:t>
      </w:r>
      <w:r>
        <w:rPr>
          <w:rFonts w:asciiTheme="majorHAnsi" w:eastAsiaTheme="majorHAnsi" w:hAnsiTheme="majorHAnsi" w:hint="eastAsia"/>
          <w:sz w:val="22"/>
        </w:rPr>
        <w:t xml:space="preserve"> 성산 일출봉</w:t>
      </w:r>
    </w:p>
    <w:p w:rsidR="00B17FDB" w:rsidRDefault="00B17FDB" w:rsidP="00B17FDB">
      <w:pPr>
        <w:pStyle w:val="a7"/>
        <w:rPr>
          <w:color w:val="424242"/>
          <w:sz w:val="22"/>
        </w:rPr>
      </w:pPr>
    </w:p>
    <w:p w:rsidR="00B17FDB" w:rsidRDefault="00B17FDB" w:rsidP="00B17FDB">
      <w:pPr>
        <w:pStyle w:val="a7"/>
        <w:rPr>
          <w:color w:val="424242"/>
          <w:sz w:val="22"/>
        </w:rPr>
      </w:pPr>
      <w:r w:rsidRPr="00B17FDB">
        <w:rPr>
          <w:rFonts w:hint="eastAsia"/>
          <w:color w:val="424242"/>
          <w:sz w:val="22"/>
        </w:rPr>
        <w:t xml:space="preserve">높이 180m. 제주특별자치도 동쪽에 돌출한 성산반도 끝머리에 있다. 중기 </w:t>
      </w:r>
      <w:proofErr w:type="spellStart"/>
      <w:r w:rsidRPr="00B17FDB">
        <w:rPr>
          <w:rFonts w:hint="eastAsia"/>
          <w:color w:val="424242"/>
          <w:sz w:val="22"/>
        </w:rPr>
        <w:t>홍적세</w:t>
      </w:r>
      <w:proofErr w:type="spellEnd"/>
      <w:r w:rsidRPr="00B17FDB">
        <w:rPr>
          <w:rFonts w:hint="eastAsia"/>
          <w:color w:val="424242"/>
          <w:sz w:val="22"/>
        </w:rPr>
        <w:t xml:space="preserve"> 때 분출된 화산인 성산봉은 커다란 사발모양의 평평한 분화구가 섬 전체에 걸쳐 있다. </w:t>
      </w:r>
    </w:p>
    <w:p w:rsidR="00B17FDB" w:rsidRPr="00B17FDB" w:rsidRDefault="00B17FDB" w:rsidP="00B17FDB">
      <w:pPr>
        <w:pStyle w:val="a7"/>
        <w:rPr>
          <w:rFonts w:asciiTheme="majorHAnsi" w:eastAsiaTheme="majorHAnsi" w:hAnsiTheme="majorHAnsi" w:hint="eastAsia"/>
          <w:sz w:val="22"/>
        </w:rPr>
      </w:pPr>
      <w:r w:rsidRPr="00B17FDB">
        <w:rPr>
          <w:rFonts w:hint="eastAsia"/>
          <w:color w:val="424242"/>
          <w:sz w:val="22"/>
        </w:rPr>
        <w:t xml:space="preserve">3면이 깎아지른 듯한 해식애를 이루며, 분화구 위는 99개의 바위 봉우리가 빙 둘러 서 있다. 그 모습이 거대한 성과 같다 하여 성산이라 하며, 해돋이가 유명하여 일출봉이라고 한다. 2.64㎢의 넓은 분화구 안에는 풀밭이 펼쳐져 커다란 원형 경기장을 방불케 한다. 이 풀밭은 예로부터 성산리 주민들의 연료 및 초가지붕을 이는 띠의 채초지(採草地)와 방목지(放牧地)로 쓰여져 왔기 때문에 나무는 거의 없고 </w:t>
      </w:r>
      <w:proofErr w:type="spellStart"/>
      <w:r w:rsidRPr="00B17FDB">
        <w:rPr>
          <w:rFonts w:hint="eastAsia"/>
          <w:color w:val="424242"/>
          <w:sz w:val="22"/>
        </w:rPr>
        <w:t>억새·띠</w:t>
      </w:r>
      <w:proofErr w:type="spellEnd"/>
      <w:r w:rsidRPr="00B17FDB">
        <w:rPr>
          <w:rFonts w:hint="eastAsia"/>
          <w:color w:val="424242"/>
          <w:sz w:val="22"/>
        </w:rPr>
        <w:t xml:space="preserve"> 등의 식물군락을 이루고 있다.</w:t>
      </w: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</w:p>
    <w:p w:rsidR="00B17FDB" w:rsidRDefault="00B17FDB" w:rsidP="00B17FDB">
      <w:pPr>
        <w:pStyle w:val="a7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 xml:space="preserve">● </w:t>
      </w:r>
      <w:r>
        <w:rPr>
          <w:rFonts w:asciiTheme="majorHAnsi" w:eastAsiaTheme="majorHAnsi" w:hAnsiTheme="majorHAnsi" w:hint="eastAsia"/>
          <w:sz w:val="22"/>
        </w:rPr>
        <w:t xml:space="preserve">제주 </w:t>
      </w:r>
      <w:proofErr w:type="spellStart"/>
      <w:r>
        <w:rPr>
          <w:rFonts w:asciiTheme="majorHAnsi" w:eastAsiaTheme="majorHAnsi" w:hAnsiTheme="majorHAnsi" w:hint="eastAsia"/>
          <w:sz w:val="22"/>
        </w:rPr>
        <w:t>주상절리</w:t>
      </w:r>
      <w:proofErr w:type="spellEnd"/>
    </w:p>
    <w:p w:rsidR="00B17FDB" w:rsidRDefault="00B17FDB" w:rsidP="00B17FDB">
      <w:pPr>
        <w:pStyle w:val="txt1"/>
        <w:spacing w:line="375" w:lineRule="atLeast"/>
        <w:rPr>
          <w:rFonts w:asciiTheme="majorHAnsi" w:eastAsiaTheme="majorHAnsi" w:hAnsiTheme="majorHAnsi"/>
          <w:sz w:val="22"/>
          <w:szCs w:val="22"/>
        </w:rPr>
      </w:pPr>
      <w:r w:rsidRPr="00B17FDB">
        <w:rPr>
          <w:rFonts w:asciiTheme="majorHAnsi" w:eastAsiaTheme="majorHAnsi" w:hAnsiTheme="majorHAnsi" w:hint="eastAsia"/>
          <w:sz w:val="22"/>
          <w:szCs w:val="22"/>
        </w:rPr>
        <w:t xml:space="preserve">신이 다듬은 듯 정교하게 겹겹이 쌓은 검붉은 육모꼴의 돌기둥이 병풍처럼 둘러쳐져 있는 중문관광단지 동부지역 해안가의 </w:t>
      </w:r>
      <w:proofErr w:type="spellStart"/>
      <w:r w:rsidRPr="00B17FDB">
        <w:rPr>
          <w:rFonts w:asciiTheme="majorHAnsi" w:eastAsiaTheme="majorHAnsi" w:hAnsiTheme="majorHAnsi" w:hint="eastAsia"/>
          <w:sz w:val="22"/>
          <w:szCs w:val="22"/>
        </w:rPr>
        <w:t>주상절리대는</w:t>
      </w:r>
      <w:proofErr w:type="spellEnd"/>
      <w:r w:rsidRPr="00B17FDB">
        <w:rPr>
          <w:rFonts w:asciiTheme="majorHAnsi" w:eastAsiaTheme="majorHAnsi" w:hAnsiTheme="majorHAnsi" w:hint="eastAsia"/>
          <w:sz w:val="22"/>
          <w:szCs w:val="22"/>
        </w:rPr>
        <w:t xml:space="preserve"> 자연의 위대함과 절묘함을 동시에 느낄 수 있는 천혜의 관광자원으로, 제주도 지정문화재 기념물 제50호다. 아득한 옛날 지각변동으로 인해 이루어진 </w:t>
      </w:r>
      <w:proofErr w:type="spellStart"/>
      <w:r w:rsidRPr="00B17FDB">
        <w:rPr>
          <w:rFonts w:asciiTheme="majorHAnsi" w:eastAsiaTheme="majorHAnsi" w:hAnsiTheme="majorHAnsi" w:hint="eastAsia"/>
          <w:sz w:val="22"/>
          <w:szCs w:val="22"/>
        </w:rPr>
        <w:t>주상절리대를</w:t>
      </w:r>
      <w:proofErr w:type="spellEnd"/>
      <w:r w:rsidRPr="00B17FDB">
        <w:rPr>
          <w:rFonts w:asciiTheme="majorHAnsi" w:eastAsiaTheme="majorHAnsi" w:hAnsiTheme="majorHAnsi" w:hint="eastAsia"/>
          <w:sz w:val="22"/>
          <w:szCs w:val="22"/>
        </w:rPr>
        <w:t xml:space="preserve"> 보고 있으면 새하얗게 부서지는 포말 속에 석수장이의 애달픈 사연이라도 금새 실려오는 듯하다. 파도가 심하게 </w:t>
      </w:r>
      <w:proofErr w:type="spellStart"/>
      <w:r w:rsidRPr="00B17FDB">
        <w:rPr>
          <w:rFonts w:asciiTheme="majorHAnsi" w:eastAsiaTheme="majorHAnsi" w:hAnsiTheme="majorHAnsi" w:hint="eastAsia"/>
          <w:sz w:val="22"/>
          <w:szCs w:val="22"/>
        </w:rPr>
        <w:t>일때는</w:t>
      </w:r>
      <w:proofErr w:type="spellEnd"/>
      <w:r w:rsidRPr="00B17FDB">
        <w:rPr>
          <w:rFonts w:asciiTheme="majorHAnsi" w:eastAsiaTheme="majorHAnsi" w:hAnsiTheme="majorHAnsi" w:hint="eastAsia"/>
          <w:sz w:val="22"/>
          <w:szCs w:val="22"/>
        </w:rPr>
        <w:t xml:space="preserve"> 높이 20m 이상 용솟음 치는 장관을 연출한다. 천혜의 절경으로 인해 테마여행지로 각광받고 있는 명소다.</w:t>
      </w:r>
    </w:p>
    <w:p w:rsidR="005E7928" w:rsidRDefault="005E7928" w:rsidP="00B17FDB">
      <w:pPr>
        <w:pStyle w:val="txt1"/>
        <w:spacing w:line="375" w:lineRule="atLeas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●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섭지코지</w:t>
      </w:r>
      <w:proofErr w:type="spellEnd"/>
    </w:p>
    <w:p w:rsidR="005E7928" w:rsidRPr="00D94864" w:rsidRDefault="005E7928" w:rsidP="00B17FDB">
      <w:pPr>
        <w:pStyle w:val="txt1"/>
        <w:spacing w:line="375" w:lineRule="atLeast"/>
        <w:rPr>
          <w:rFonts w:hint="eastAsia"/>
          <w:color w:val="424242"/>
        </w:rPr>
      </w:pPr>
      <w:r>
        <w:rPr>
          <w:rFonts w:hint="eastAsia"/>
          <w:color w:val="424242"/>
        </w:rPr>
        <w:t xml:space="preserve">신양해수욕장에서 2㎞에 걸쳐 바다를 향해 길게 뻗어 있다. </w:t>
      </w:r>
      <w:proofErr w:type="spellStart"/>
      <w:r>
        <w:rPr>
          <w:rFonts w:hint="eastAsia"/>
          <w:color w:val="424242"/>
        </w:rPr>
        <w:t>섭지란</w:t>
      </w:r>
      <w:proofErr w:type="spellEnd"/>
      <w:r>
        <w:rPr>
          <w:rFonts w:hint="eastAsia"/>
          <w:color w:val="424242"/>
        </w:rPr>
        <w:t xml:space="preserve"> </w:t>
      </w:r>
      <w:proofErr w:type="spellStart"/>
      <w:r>
        <w:rPr>
          <w:rFonts w:hint="eastAsia"/>
          <w:color w:val="424242"/>
        </w:rPr>
        <w:t>재사</w:t>
      </w:r>
      <w:proofErr w:type="spellEnd"/>
      <w:r>
        <w:rPr>
          <w:rFonts w:hint="eastAsia"/>
          <w:color w:val="424242"/>
        </w:rPr>
        <w:t xml:space="preserve">(才士)가 많이 배출되는 </w:t>
      </w:r>
      <w:proofErr w:type="spellStart"/>
      <w:r>
        <w:rPr>
          <w:rFonts w:hint="eastAsia"/>
          <w:color w:val="424242"/>
        </w:rPr>
        <w:t>지세란</w:t>
      </w:r>
      <w:proofErr w:type="spellEnd"/>
      <w:r>
        <w:rPr>
          <w:rFonts w:hint="eastAsia"/>
          <w:color w:val="424242"/>
        </w:rPr>
        <w:t xml:space="preserve"> 뜻이며 </w:t>
      </w:r>
      <w:proofErr w:type="spellStart"/>
      <w:r>
        <w:rPr>
          <w:rFonts w:hint="eastAsia"/>
          <w:color w:val="424242"/>
        </w:rPr>
        <w:t>코지는</w:t>
      </w:r>
      <w:proofErr w:type="spellEnd"/>
      <w:r>
        <w:rPr>
          <w:rFonts w:hint="eastAsia"/>
          <w:color w:val="424242"/>
        </w:rPr>
        <w:t xml:space="preserve"> 곶을 뜻하는 제주방언이다. 뱃머리 모양을 하고 있는 바닷가 쪽의 </w:t>
      </w:r>
      <w:proofErr w:type="spellStart"/>
      <w:r>
        <w:rPr>
          <w:rFonts w:hint="eastAsia"/>
          <w:color w:val="424242"/>
        </w:rPr>
        <w:t>고자웃코지와</w:t>
      </w:r>
      <w:proofErr w:type="spellEnd"/>
      <w:r>
        <w:rPr>
          <w:rFonts w:hint="eastAsia"/>
          <w:color w:val="424242"/>
        </w:rPr>
        <w:t xml:space="preserve"> 해수욕장 가까이에 있는 </w:t>
      </w:r>
      <w:proofErr w:type="spellStart"/>
      <w:r>
        <w:rPr>
          <w:rFonts w:hint="eastAsia"/>
          <w:color w:val="424242"/>
        </w:rPr>
        <w:t>정지코지로</w:t>
      </w:r>
      <w:proofErr w:type="spellEnd"/>
      <w:r>
        <w:rPr>
          <w:rFonts w:hint="eastAsia"/>
          <w:color w:val="424242"/>
        </w:rPr>
        <w:t xml:space="preserve"> 이루어져 있다. 송이라는 붉은 화산재로 형성된 언덕 위에는 왜적이 침입하면 봉화불을 피워 마을의 위급함을 알렸다는 봉수대(연대)가 있다. 해안은 해수면의 높이에 따라 물속에 잠겼다 나타났다 하는 기암괴석들로 절경을 이룬다. </w:t>
      </w:r>
    </w:p>
    <w:p w:rsidR="005E7928" w:rsidRDefault="00D94864" w:rsidP="005E7928">
      <w:pPr>
        <w:pStyle w:val="txt1"/>
        <w:numPr>
          <w:ilvl w:val="0"/>
          <w:numId w:val="4"/>
        </w:numPr>
        <w:spacing w:line="375" w:lineRule="atLeast"/>
        <w:rPr>
          <w:rFonts w:asciiTheme="majorHAnsi" w:eastAsiaTheme="majorHAnsi" w:hAnsiTheme="majorHAnsi"/>
          <w:color w:val="424242"/>
          <w:sz w:val="28"/>
          <w:szCs w:val="28"/>
        </w:rPr>
      </w:pPr>
      <w:r>
        <w:rPr>
          <w:rFonts w:asciiTheme="majorHAnsi" w:eastAsiaTheme="majorHAnsi" w:hAnsiTheme="majorHAnsi" w:hint="eastAsia"/>
          <w:color w:val="424242"/>
          <w:sz w:val="28"/>
          <w:szCs w:val="28"/>
        </w:rPr>
        <w:lastRenderedPageBreak/>
        <w:t xml:space="preserve"> </w:t>
      </w:r>
      <w:r w:rsidR="005E7928" w:rsidRPr="005E7928">
        <w:rPr>
          <w:rFonts w:asciiTheme="majorHAnsi" w:eastAsiaTheme="majorHAnsi" w:hAnsiTheme="majorHAnsi" w:hint="eastAsia"/>
          <w:color w:val="424242"/>
          <w:sz w:val="28"/>
          <w:szCs w:val="28"/>
        </w:rPr>
        <w:t>외래관광객이 한국을 오는 동기</w:t>
      </w:r>
    </w:p>
    <w:p w:rsidR="005E7928" w:rsidRDefault="005E7928" w:rsidP="005E7928">
      <w:pPr>
        <w:pStyle w:val="txt1"/>
        <w:spacing w:line="375" w:lineRule="atLeast"/>
        <w:rPr>
          <w:rFonts w:asciiTheme="majorHAnsi" w:eastAsiaTheme="majorHAnsi" w:hAnsiTheme="majorHAnsi" w:hint="eastAsia"/>
          <w:color w:val="424242"/>
          <w:sz w:val="22"/>
          <w:szCs w:val="22"/>
        </w:rPr>
      </w:pPr>
      <w:r>
        <w:rPr>
          <w:rFonts w:asciiTheme="majorHAnsi" w:eastAsiaTheme="majorHAnsi" w:hAnsiTheme="majorHAnsi"/>
          <w:color w:val="424242"/>
          <w:sz w:val="22"/>
          <w:szCs w:val="22"/>
        </w:rPr>
        <w:t xml:space="preserve">    1</w:t>
      </w:r>
      <w:r>
        <w:rPr>
          <w:rFonts w:asciiTheme="majorHAnsi" w:eastAsiaTheme="majorHAnsi" w:hAnsiTheme="majorHAnsi" w:hint="eastAsia"/>
          <w:color w:val="424242"/>
          <w:sz w:val="22"/>
          <w:szCs w:val="22"/>
        </w:rPr>
        <w:t>위</w:t>
      </w:r>
      <w:r>
        <w:rPr>
          <w:rFonts w:asciiTheme="majorHAnsi" w:eastAsiaTheme="majorHAnsi" w:hAnsiTheme="majorHAnsi"/>
          <w:color w:val="424242"/>
          <w:sz w:val="22"/>
          <w:szCs w:val="22"/>
        </w:rPr>
        <w:t xml:space="preserve">. </w:t>
      </w:r>
      <w:r>
        <w:rPr>
          <w:rFonts w:asciiTheme="majorHAnsi" w:eastAsiaTheme="majorHAnsi" w:hAnsiTheme="majorHAnsi" w:hint="eastAsia"/>
          <w:color w:val="424242"/>
          <w:sz w:val="22"/>
          <w:szCs w:val="22"/>
        </w:rPr>
        <w:t>쇼핑</w:t>
      </w:r>
    </w:p>
    <w:p w:rsidR="005E7928" w:rsidRDefault="005E7928" w:rsidP="005E7928">
      <w:pPr>
        <w:pStyle w:val="a7"/>
        <w:rPr>
          <w:sz w:val="22"/>
        </w:rPr>
      </w:pPr>
      <w:r>
        <w:rPr>
          <w:rFonts w:hint="eastAsia"/>
        </w:rPr>
        <w:t xml:space="preserve"> </w:t>
      </w:r>
      <w:r w:rsidRPr="005E7928">
        <w:rPr>
          <w:rFonts w:hint="eastAsia"/>
          <w:sz w:val="22"/>
        </w:rPr>
        <w:t>한국의</w:t>
      </w:r>
      <w:r w:rsidRPr="005E7928">
        <w:rPr>
          <w:sz w:val="22"/>
        </w:rPr>
        <w:t xml:space="preserve"> </w:t>
      </w:r>
      <w:r w:rsidRPr="005E7928">
        <w:rPr>
          <w:rFonts w:hint="eastAsia"/>
          <w:sz w:val="22"/>
        </w:rPr>
        <w:t>품질 좋은 화장품과 디자인이 예쁜 옷</w:t>
      </w:r>
      <w:r>
        <w:rPr>
          <w:rFonts w:hint="eastAsia"/>
          <w:sz w:val="22"/>
        </w:rPr>
        <w:t xml:space="preserve"> </w:t>
      </w:r>
      <w:r w:rsidRPr="005E7928">
        <w:rPr>
          <w:rFonts w:hint="eastAsia"/>
          <w:sz w:val="22"/>
        </w:rPr>
        <w:t xml:space="preserve">등을 살려고 많은 </w:t>
      </w:r>
      <w:r>
        <w:rPr>
          <w:rFonts w:hint="eastAsia"/>
          <w:sz w:val="22"/>
        </w:rPr>
        <w:t>외래관광객들이 한국에 가장 많이 방문하는 동기는 쇼핑이다.</w:t>
      </w:r>
    </w:p>
    <w:p w:rsidR="005E7928" w:rsidRDefault="005E7928" w:rsidP="005E7928">
      <w:pPr>
        <w:pStyle w:val="a7"/>
        <w:rPr>
          <w:rFonts w:ascii="굴림" w:eastAsia="굴림" w:hAnsi="굴림" w:cs="굴림"/>
          <w:color w:val="424242"/>
          <w:kern w:val="0"/>
          <w:sz w:val="24"/>
          <w:szCs w:val="24"/>
        </w:rPr>
      </w:pPr>
    </w:p>
    <w:p w:rsidR="005E7928" w:rsidRPr="005E7928" w:rsidRDefault="005E7928" w:rsidP="005E7928">
      <w:pPr>
        <w:pStyle w:val="a7"/>
        <w:rPr>
          <w:rFonts w:hint="eastAsia"/>
          <w:sz w:val="22"/>
        </w:rPr>
      </w:pPr>
      <w:r>
        <w:t xml:space="preserve">   </w:t>
      </w:r>
      <w:r w:rsidRPr="005E7928">
        <w:rPr>
          <w:sz w:val="22"/>
        </w:rPr>
        <w:t>2</w:t>
      </w:r>
      <w:r w:rsidRPr="005E7928">
        <w:rPr>
          <w:rFonts w:hint="eastAsia"/>
          <w:sz w:val="22"/>
        </w:rPr>
        <w:t>위.</w:t>
      </w:r>
      <w:r w:rsidRPr="005E7928">
        <w:rPr>
          <w:sz w:val="22"/>
        </w:rPr>
        <w:t xml:space="preserve"> </w:t>
      </w:r>
      <w:r w:rsidRPr="005E7928">
        <w:rPr>
          <w:rFonts w:hint="eastAsia"/>
          <w:sz w:val="22"/>
        </w:rPr>
        <w:t>음식/</w:t>
      </w:r>
      <w:r w:rsidRPr="005E7928">
        <w:rPr>
          <w:sz w:val="22"/>
        </w:rPr>
        <w:t xml:space="preserve"> </w:t>
      </w:r>
      <w:r w:rsidRPr="005E7928">
        <w:rPr>
          <w:rFonts w:hint="eastAsia"/>
          <w:sz w:val="22"/>
        </w:rPr>
        <w:t>미식탐방</w:t>
      </w:r>
    </w:p>
    <w:p w:rsidR="00D94864" w:rsidRDefault="00D94864" w:rsidP="005E7928">
      <w:pPr>
        <w:pStyle w:val="a7"/>
        <w:rPr>
          <w:sz w:val="22"/>
        </w:rPr>
      </w:pPr>
    </w:p>
    <w:p w:rsidR="005E7928" w:rsidRDefault="005E7928" w:rsidP="005E7928">
      <w:pPr>
        <w:pStyle w:val="a7"/>
        <w:rPr>
          <w:sz w:val="22"/>
        </w:rPr>
      </w:pPr>
      <w:r w:rsidRPr="005E7928">
        <w:rPr>
          <w:rFonts w:hint="eastAsia"/>
          <w:sz w:val="22"/>
        </w:rPr>
        <w:t>유튜브 같은 사</w:t>
      </w:r>
      <w:r>
        <w:rPr>
          <w:rFonts w:hint="eastAsia"/>
          <w:sz w:val="22"/>
        </w:rPr>
        <w:t xml:space="preserve">이트에 한국의 음식인 </w:t>
      </w:r>
      <w:proofErr w:type="spellStart"/>
      <w:r>
        <w:rPr>
          <w:rFonts w:hint="eastAsia"/>
          <w:sz w:val="22"/>
        </w:rPr>
        <w:t>붉닭볶음면과</w:t>
      </w:r>
      <w:proofErr w:type="spellEnd"/>
      <w:r>
        <w:rPr>
          <w:rFonts w:hint="eastAsia"/>
          <w:sz w:val="22"/>
        </w:rPr>
        <w:t xml:space="preserve"> 같은 음식을 먹는 도전하는 것을 하는 영상을 많이 볼 수 있을 것이다.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이와 같이 한국의 음식에 관심이 많은 외래 관광객들이 많이 증가하여 한국의 다양하고 맛있는 음식을 먹으러 오는 외래 관광객들이</w:t>
      </w:r>
      <w:r w:rsidR="00D94864">
        <w:rPr>
          <w:sz w:val="22"/>
        </w:rPr>
        <w:t xml:space="preserve"> </w:t>
      </w:r>
      <w:r w:rsidR="00D94864">
        <w:rPr>
          <w:rFonts w:hint="eastAsia"/>
          <w:sz w:val="22"/>
        </w:rPr>
        <w:t>많이 증가하고 있다.</w:t>
      </w:r>
    </w:p>
    <w:p w:rsidR="00D94864" w:rsidRDefault="00D94864" w:rsidP="005E7928">
      <w:pPr>
        <w:pStyle w:val="a7"/>
        <w:rPr>
          <w:sz w:val="22"/>
        </w:rPr>
      </w:pPr>
    </w:p>
    <w:p w:rsidR="00D94864" w:rsidRDefault="00D94864" w:rsidP="00D94864">
      <w:pPr>
        <w:pStyle w:val="a7"/>
        <w:ind w:firstLine="225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위</w:t>
      </w:r>
      <w:r>
        <w:rPr>
          <w:sz w:val="22"/>
        </w:rPr>
        <w:t xml:space="preserve">. </w:t>
      </w:r>
      <w:r>
        <w:rPr>
          <w:rFonts w:hint="eastAsia"/>
          <w:sz w:val="22"/>
        </w:rPr>
        <w:t>경제적 여행 비용</w:t>
      </w:r>
    </w:p>
    <w:p w:rsidR="00D94864" w:rsidRPr="005E7928" w:rsidRDefault="00D94864" w:rsidP="00D94864">
      <w:pPr>
        <w:pStyle w:val="a7"/>
        <w:ind w:firstLine="225"/>
        <w:rPr>
          <w:rFonts w:hint="eastAsia"/>
          <w:sz w:val="22"/>
        </w:rPr>
      </w:pPr>
      <w:r>
        <w:rPr>
          <w:rFonts w:hint="eastAsia"/>
          <w:sz w:val="22"/>
        </w:rPr>
        <w:t xml:space="preserve">한국의 효율적인 숙박비용과 교통비용 그리고 싸고 </w:t>
      </w:r>
      <w:proofErr w:type="spellStart"/>
      <w:r>
        <w:rPr>
          <w:rFonts w:hint="eastAsia"/>
          <w:sz w:val="22"/>
        </w:rPr>
        <w:t>양많은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음식등의</w:t>
      </w:r>
      <w:proofErr w:type="spellEnd"/>
      <w:r>
        <w:rPr>
          <w:rFonts w:hint="eastAsia"/>
          <w:sz w:val="22"/>
        </w:rPr>
        <w:t xml:space="preserve"> 영향으로 외래관광객들이 편하게 느끼고 한국을 쉽게 방문하는 동기가 되고있다.</w:t>
      </w:r>
    </w:p>
    <w:p w:rsidR="005E7928" w:rsidRDefault="005E7928" w:rsidP="005E7928">
      <w:pPr>
        <w:pStyle w:val="a7"/>
        <w:rPr>
          <w:sz w:val="22"/>
        </w:rPr>
      </w:pPr>
    </w:p>
    <w:p w:rsidR="00D94864" w:rsidRDefault="00D94864" w:rsidP="00D94864">
      <w:pPr>
        <w:pStyle w:val="a7"/>
        <w:ind w:firstLine="225"/>
        <w:rPr>
          <w:sz w:val="22"/>
        </w:rPr>
      </w:pPr>
      <w:r>
        <w:rPr>
          <w:sz w:val="22"/>
        </w:rPr>
        <w:t>4</w:t>
      </w:r>
      <w:r>
        <w:rPr>
          <w:rFonts w:hint="eastAsia"/>
          <w:sz w:val="22"/>
        </w:rPr>
        <w:t>위,</w:t>
      </w:r>
      <w:r>
        <w:rPr>
          <w:sz w:val="22"/>
        </w:rPr>
        <w:t xml:space="preserve"> </w:t>
      </w:r>
      <w:r>
        <w:rPr>
          <w:rFonts w:hint="eastAsia"/>
          <w:sz w:val="22"/>
        </w:rPr>
        <w:t>역사 /문화유적 탐방</w:t>
      </w:r>
    </w:p>
    <w:p w:rsidR="00D94864" w:rsidRDefault="00D94864" w:rsidP="00D94864">
      <w:pPr>
        <w:pStyle w:val="a7"/>
        <w:ind w:firstLine="225"/>
        <w:rPr>
          <w:sz w:val="22"/>
        </w:rPr>
      </w:pPr>
      <w:r>
        <w:rPr>
          <w:rFonts w:hint="eastAsia"/>
          <w:sz w:val="22"/>
        </w:rPr>
        <w:t>역사가 오래된 한국인 만큼 역사가 오래된 역사유적이 많아 외래관광객들이 많이 방문한다.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특히 경복궁이나 </w:t>
      </w:r>
      <w:proofErr w:type="spellStart"/>
      <w:r>
        <w:rPr>
          <w:rFonts w:hint="eastAsia"/>
          <w:sz w:val="22"/>
        </w:rPr>
        <w:t>북촌마을등</w:t>
      </w:r>
      <w:proofErr w:type="spellEnd"/>
      <w:r>
        <w:rPr>
          <w:rFonts w:hint="eastAsia"/>
          <w:sz w:val="22"/>
        </w:rPr>
        <w:t xml:space="preserve"> 방문하는 외래관광객들이 증가하고 있다.</w:t>
      </w:r>
    </w:p>
    <w:p w:rsidR="00D94864" w:rsidRDefault="00D94864" w:rsidP="00D94864">
      <w:pPr>
        <w:pStyle w:val="a7"/>
        <w:ind w:firstLine="225"/>
        <w:rPr>
          <w:sz w:val="22"/>
        </w:rPr>
      </w:pPr>
    </w:p>
    <w:p w:rsidR="00D94864" w:rsidRDefault="00D94864" w:rsidP="00D94864">
      <w:pPr>
        <w:pStyle w:val="a7"/>
        <w:numPr>
          <w:ilvl w:val="0"/>
          <w:numId w:val="4"/>
        </w:numPr>
        <w:rPr>
          <w:sz w:val="28"/>
          <w:szCs w:val="28"/>
        </w:rPr>
      </w:pPr>
      <w:r w:rsidRPr="00D94864">
        <w:rPr>
          <w:rFonts w:hint="eastAsia"/>
          <w:sz w:val="28"/>
          <w:szCs w:val="28"/>
        </w:rPr>
        <w:t>국가별 방한 선택 고려 요인</w:t>
      </w:r>
    </w:p>
    <w:p w:rsidR="00D94864" w:rsidRDefault="00D94864" w:rsidP="00D94864">
      <w:pPr>
        <w:pStyle w:val="a7"/>
        <w:ind w:firstLine="255"/>
        <w:rPr>
          <w:sz w:val="22"/>
        </w:rPr>
      </w:pPr>
      <w:r>
        <w:rPr>
          <w:rFonts w:hint="eastAsia"/>
          <w:sz w:val="22"/>
        </w:rPr>
        <w:t>중국 관광객은 한국을 방한하는 선택 요인으로 쇼핑동기가 가장 높았고,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말레이시아는</w:t>
      </w:r>
    </w:p>
    <w:p w:rsidR="00D94864" w:rsidRDefault="00D94864" w:rsidP="00D94864">
      <w:pPr>
        <w:pStyle w:val="a7"/>
        <w:ind w:leftChars="100" w:left="200"/>
        <w:rPr>
          <w:sz w:val="22"/>
        </w:rPr>
      </w:pPr>
      <w:r>
        <w:rPr>
          <w:rFonts w:hint="eastAsia"/>
          <w:sz w:val="22"/>
        </w:rPr>
        <w:t>한국의 아름다운 자연현황을 보러 오는 계기가 많았다.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그리고 프랑스는 한국의 역사유적을 보러 많이 왔고,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그리고 중동의 나라 관광객들은 한국의 우수한 의료시설을 이용하러 많이 방문하였다.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그리고 일본은 한국의 </w:t>
      </w:r>
      <w:r w:rsidR="00785A3A">
        <w:rPr>
          <w:rFonts w:hint="eastAsia"/>
          <w:sz w:val="22"/>
        </w:rPr>
        <w:t>맛있는 음식을 탐방하러 많이 왔다.</w:t>
      </w:r>
    </w:p>
    <w:p w:rsidR="00785A3A" w:rsidRDefault="00785A3A" w:rsidP="00785A3A">
      <w:pPr>
        <w:pStyle w:val="txt1"/>
        <w:numPr>
          <w:ilvl w:val="0"/>
          <w:numId w:val="4"/>
        </w:numPr>
        <w:spacing w:line="375" w:lineRule="atLeast"/>
        <w:rPr>
          <w:rFonts w:asciiTheme="majorHAnsi" w:eastAsiaTheme="majorHAnsi" w:hAnsiTheme="majorHAnsi"/>
          <w:sz w:val="28"/>
          <w:szCs w:val="28"/>
        </w:rPr>
      </w:pPr>
      <w:r w:rsidRPr="00785A3A">
        <w:rPr>
          <w:rFonts w:asciiTheme="majorHAnsi" w:eastAsiaTheme="majorHAnsi" w:hAnsiTheme="majorHAnsi" w:hint="eastAsia"/>
          <w:sz w:val="28"/>
          <w:szCs w:val="28"/>
        </w:rPr>
        <w:t>한국관광의 문제점과 개선방안</w:t>
      </w:r>
    </w:p>
    <w:p w:rsidR="00785A3A" w:rsidRDefault="00AC5BA9" w:rsidP="00785A3A">
      <w:pPr>
        <w:pStyle w:val="a7"/>
        <w:rPr>
          <w:sz w:val="22"/>
        </w:rPr>
      </w:pPr>
      <w:r>
        <w:rPr>
          <w:rFonts w:eastAsiaTheme="minorHAnsi"/>
          <w:sz w:val="22"/>
        </w:rPr>
        <w:t>●</w:t>
      </w:r>
      <w:r w:rsidR="00785A3A">
        <w:rPr>
          <w:rFonts w:hint="eastAsia"/>
          <w:sz w:val="22"/>
        </w:rPr>
        <w:t>문제점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  </w:t>
      </w:r>
      <w:r>
        <w:rPr>
          <w:rFonts w:eastAsiaTheme="minorHAnsi"/>
          <w:sz w:val="22"/>
        </w:rPr>
        <w:t>●</w:t>
      </w:r>
      <w:r>
        <w:rPr>
          <w:sz w:val="22"/>
        </w:rPr>
        <w:t xml:space="preserve"> </w:t>
      </w:r>
      <w:r>
        <w:rPr>
          <w:rFonts w:hint="eastAsia"/>
          <w:sz w:val="22"/>
        </w:rPr>
        <w:t>개선방안</w:t>
      </w:r>
    </w:p>
    <w:p w:rsidR="00000000" w:rsidRPr="00AC5BA9" w:rsidRDefault="00785A3A" w:rsidP="00785A3A">
      <w:pPr>
        <w:pStyle w:val="a7"/>
        <w:rPr>
          <w:rFonts w:hint="eastAsia"/>
          <w:sz w:val="22"/>
        </w:rPr>
      </w:pPr>
      <w:r w:rsidRPr="00785A3A">
        <w:rPr>
          <w:rFonts w:hint="eastAsia"/>
          <w:sz w:val="22"/>
        </w:rPr>
        <w:t>1</w:t>
      </w:r>
      <w:r w:rsidRPr="00785A3A">
        <w:rPr>
          <w:sz w:val="22"/>
        </w:rPr>
        <w:t>)</w:t>
      </w:r>
      <w:proofErr w:type="spellStart"/>
      <w:r w:rsidR="00AC5BA9" w:rsidRPr="00785A3A">
        <w:rPr>
          <w:rFonts w:hint="eastAsia"/>
          <w:sz w:val="22"/>
        </w:rPr>
        <w:t>방문지</w:t>
      </w:r>
      <w:proofErr w:type="spellEnd"/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쏠림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현상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1) </w:t>
      </w:r>
      <w:r>
        <w:rPr>
          <w:rFonts w:hint="eastAsia"/>
          <w:sz w:val="22"/>
        </w:rPr>
        <w:t>지역관광</w:t>
      </w:r>
      <w:r w:rsidR="00AC5BA9"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콘탠</w:t>
      </w:r>
      <w:r w:rsidR="00AC5BA9">
        <w:rPr>
          <w:rFonts w:hint="eastAsia"/>
          <w:sz w:val="22"/>
        </w:rPr>
        <w:t>츠</w:t>
      </w:r>
      <w:proofErr w:type="spellEnd"/>
      <w:r w:rsidR="00AC5BA9">
        <w:rPr>
          <w:rFonts w:hint="eastAsia"/>
          <w:sz w:val="22"/>
        </w:rPr>
        <w:t xml:space="preserve"> 개발 및 마케팅 지원 </w:t>
      </w:r>
      <w:r w:rsidR="00AC5BA9">
        <w:rPr>
          <w:sz w:val="22"/>
        </w:rPr>
        <w:t xml:space="preserve">        </w:t>
      </w:r>
      <w:r w:rsidRPr="00785A3A">
        <w:rPr>
          <w:rFonts w:hint="eastAsia"/>
          <w:sz w:val="22"/>
        </w:rPr>
        <w:t>2</w:t>
      </w:r>
      <w:r w:rsidRPr="00785A3A">
        <w:rPr>
          <w:sz w:val="22"/>
        </w:rPr>
        <w:t>)</w:t>
      </w:r>
      <w:r w:rsidR="00AC5BA9" w:rsidRPr="00785A3A">
        <w:rPr>
          <w:rFonts w:hint="eastAsia"/>
          <w:sz w:val="22"/>
        </w:rPr>
        <w:t>외국인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관광객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지출액↓</w:t>
      </w:r>
      <w:r w:rsidR="00AC5BA9">
        <w:rPr>
          <w:rFonts w:hint="eastAsia"/>
          <w:sz w:val="22"/>
        </w:rPr>
        <w:t xml:space="preserve"> </w:t>
      </w:r>
      <w:r w:rsidR="00AC5BA9">
        <w:rPr>
          <w:sz w:val="22"/>
        </w:rPr>
        <w:t xml:space="preserve">                   2) 1</w:t>
      </w:r>
      <w:r w:rsidR="00AC5BA9">
        <w:rPr>
          <w:rFonts w:hint="eastAsia"/>
          <w:sz w:val="22"/>
        </w:rPr>
        <w:t>인 관광통역안내사 등록기준 완화</w:t>
      </w:r>
    </w:p>
    <w:p w:rsidR="00785A3A" w:rsidRPr="00785A3A" w:rsidRDefault="00785A3A" w:rsidP="00785A3A">
      <w:pPr>
        <w:pStyle w:val="a7"/>
        <w:rPr>
          <w:rFonts w:hint="eastAsia"/>
          <w:sz w:val="22"/>
        </w:rPr>
      </w:pPr>
      <w:r w:rsidRPr="00785A3A">
        <w:rPr>
          <w:rFonts w:hint="eastAsia"/>
          <w:sz w:val="22"/>
        </w:rPr>
        <w:t>3</w:t>
      </w:r>
      <w:r w:rsidRPr="00785A3A">
        <w:rPr>
          <w:sz w:val="22"/>
        </w:rPr>
        <w:t>)</w:t>
      </w:r>
      <w:r w:rsidR="00AC5BA9" w:rsidRPr="00785A3A">
        <w:rPr>
          <w:rFonts w:hint="eastAsia"/>
          <w:sz w:val="22"/>
        </w:rPr>
        <w:t>우선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관광안내소의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위치설정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오류와</w:t>
      </w:r>
      <w:r w:rsidR="00AC5BA9" w:rsidRPr="00785A3A">
        <w:rPr>
          <w:rFonts w:hint="eastAsia"/>
          <w:sz w:val="22"/>
        </w:rPr>
        <w:t xml:space="preserve"> </w:t>
      </w:r>
      <w:r w:rsidR="00AC5BA9">
        <w:rPr>
          <w:sz w:val="22"/>
        </w:rPr>
        <w:t xml:space="preserve">        3) </w:t>
      </w:r>
      <w:r w:rsidR="00AC5BA9">
        <w:rPr>
          <w:rFonts w:hint="eastAsia"/>
          <w:sz w:val="22"/>
        </w:rPr>
        <w:t>다양한 관광상품과 아이디어 개발</w:t>
      </w:r>
    </w:p>
    <w:p w:rsidR="00000000" w:rsidRPr="00785A3A" w:rsidRDefault="00AC5BA9" w:rsidP="00785A3A">
      <w:pPr>
        <w:pStyle w:val="a7"/>
        <w:rPr>
          <w:rFonts w:hint="eastAsia"/>
          <w:sz w:val="22"/>
        </w:rPr>
      </w:pPr>
      <w:proofErr w:type="spellStart"/>
      <w:r w:rsidRPr="00785A3A">
        <w:rPr>
          <w:rFonts w:hint="eastAsia"/>
          <w:sz w:val="22"/>
        </w:rPr>
        <w:t>설치</w:t>
      </w:r>
      <w:r w:rsidRPr="00785A3A">
        <w:rPr>
          <w:rFonts w:hint="eastAsia"/>
          <w:sz w:val="22"/>
        </w:rPr>
        <w:t>수</w:t>
      </w:r>
      <w:proofErr w:type="spellEnd"/>
      <w:r w:rsidRPr="00785A3A">
        <w:rPr>
          <w:rFonts w:hint="eastAsia"/>
          <w:sz w:val="22"/>
        </w:rPr>
        <w:t xml:space="preserve"> </w:t>
      </w:r>
      <w:r w:rsidR="00785A3A" w:rsidRPr="00785A3A">
        <w:rPr>
          <w:rFonts w:hint="eastAsia"/>
          <w:sz w:val="22"/>
        </w:rPr>
        <w:t>부</w:t>
      </w:r>
      <w:r w:rsidRPr="00785A3A">
        <w:rPr>
          <w:rFonts w:hint="eastAsia"/>
          <w:sz w:val="22"/>
        </w:rPr>
        <w:t>족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4) </w:t>
      </w:r>
      <w:r>
        <w:rPr>
          <w:rFonts w:hint="eastAsia"/>
          <w:sz w:val="22"/>
        </w:rPr>
        <w:t>예약사이트,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시티투어등</w:t>
      </w:r>
      <w:proofErr w:type="spellEnd"/>
      <w:r>
        <w:rPr>
          <w:rFonts w:hint="eastAsia"/>
          <w:sz w:val="22"/>
        </w:rPr>
        <w:t xml:space="preserve"> 외국인이</w:t>
      </w:r>
    </w:p>
    <w:p w:rsidR="00785A3A" w:rsidRPr="00AC5BA9" w:rsidRDefault="00785A3A" w:rsidP="00AC5BA9">
      <w:pPr>
        <w:pStyle w:val="a7"/>
        <w:rPr>
          <w:rFonts w:hint="eastAsia"/>
          <w:sz w:val="22"/>
        </w:rPr>
      </w:pPr>
      <w:r w:rsidRPr="00785A3A">
        <w:rPr>
          <w:rFonts w:hint="eastAsia"/>
          <w:sz w:val="22"/>
        </w:rPr>
        <w:t>4</w:t>
      </w:r>
      <w:r w:rsidRPr="00785A3A">
        <w:rPr>
          <w:sz w:val="22"/>
        </w:rPr>
        <w:t>)</w:t>
      </w:r>
      <w:r w:rsidR="00AC5BA9" w:rsidRPr="00785A3A">
        <w:rPr>
          <w:rFonts w:hint="eastAsia"/>
          <w:sz w:val="22"/>
        </w:rPr>
        <w:t>관광안내원의</w:t>
      </w:r>
      <w:r w:rsidR="00AC5BA9" w:rsidRPr="00785A3A">
        <w:rPr>
          <w:rFonts w:hint="eastAsia"/>
          <w:sz w:val="22"/>
        </w:rPr>
        <w:t xml:space="preserve"> </w:t>
      </w:r>
      <w:r w:rsidR="00AC5BA9" w:rsidRPr="00785A3A">
        <w:rPr>
          <w:rFonts w:hint="eastAsia"/>
          <w:sz w:val="22"/>
        </w:rPr>
        <w:t>부</w:t>
      </w:r>
      <w:r w:rsidR="00AC5BA9" w:rsidRPr="00785A3A">
        <w:rPr>
          <w:rFonts w:hint="eastAsia"/>
          <w:sz w:val="22"/>
        </w:rPr>
        <w:t>족</w:t>
      </w:r>
      <w:r w:rsidR="00AC5BA9">
        <w:rPr>
          <w:rFonts w:hint="eastAsia"/>
          <w:sz w:val="22"/>
        </w:rPr>
        <w:t xml:space="preserve"> </w:t>
      </w:r>
      <w:r w:rsidR="00AC5BA9">
        <w:rPr>
          <w:sz w:val="22"/>
        </w:rPr>
        <w:t xml:space="preserve">                           </w:t>
      </w:r>
      <w:r w:rsidR="00AC5BA9">
        <w:rPr>
          <w:rFonts w:hint="eastAsia"/>
          <w:sz w:val="22"/>
        </w:rPr>
        <w:t>스스로 관광할 수 있는 인프라 확대</w:t>
      </w:r>
      <w:bookmarkStart w:id="1" w:name="_GoBack"/>
      <w:bookmarkEnd w:id="1"/>
    </w:p>
    <w:sectPr w:rsidR="00785A3A" w:rsidRPr="00AC5B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AD3"/>
    <w:multiLevelType w:val="hybridMultilevel"/>
    <w:tmpl w:val="77546A2C"/>
    <w:lvl w:ilvl="0" w:tplc="764CB4A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3252D3"/>
    <w:multiLevelType w:val="hybridMultilevel"/>
    <w:tmpl w:val="43627280"/>
    <w:lvl w:ilvl="0" w:tplc="E27665A0">
      <w:start w:val="1"/>
      <w:numFmt w:val="chosung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D7F45FB"/>
    <w:multiLevelType w:val="hybridMultilevel"/>
    <w:tmpl w:val="E3B8B5EE"/>
    <w:lvl w:ilvl="0" w:tplc="D9BE0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54A7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7014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08C7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A667A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7880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FA28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383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E647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06FC3"/>
    <w:multiLevelType w:val="hybridMultilevel"/>
    <w:tmpl w:val="7D22F9DE"/>
    <w:lvl w:ilvl="0" w:tplc="139813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D2F43A7"/>
    <w:multiLevelType w:val="hybridMultilevel"/>
    <w:tmpl w:val="63ECE9D2"/>
    <w:lvl w:ilvl="0" w:tplc="D576BDBC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D7C759A"/>
    <w:multiLevelType w:val="hybridMultilevel"/>
    <w:tmpl w:val="50F42F5E"/>
    <w:lvl w:ilvl="0" w:tplc="7D6C26FE">
      <w:start w:val="1"/>
      <w:numFmt w:val="chosung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6" w15:restartNumberingAfterBreak="0">
    <w:nsid w:val="724C2486"/>
    <w:multiLevelType w:val="hybridMultilevel"/>
    <w:tmpl w:val="A8343FFA"/>
    <w:lvl w:ilvl="0" w:tplc="8F10D72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4"/>
    <w:rsid w:val="005E7928"/>
    <w:rsid w:val="00785A3A"/>
    <w:rsid w:val="00AC5BA9"/>
    <w:rsid w:val="00B05314"/>
    <w:rsid w:val="00B17FDB"/>
    <w:rsid w:val="00D3418B"/>
    <w:rsid w:val="00D61615"/>
    <w:rsid w:val="00D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BB53"/>
  <w15:chartTrackingRefBased/>
  <w15:docId w15:val="{1510C1E4-A194-4DB4-9524-5F3D88F1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314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B0531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5314"/>
    <w:rPr>
      <w:strike w:val="0"/>
      <w:dstrike w:val="0"/>
      <w:color w:val="559BFA"/>
      <w:u w:val="none"/>
      <w:effect w:val="none"/>
    </w:rPr>
  </w:style>
  <w:style w:type="character" w:styleId="a6">
    <w:name w:val="Strong"/>
    <w:basedOn w:val="a0"/>
    <w:uiPriority w:val="22"/>
    <w:qFormat/>
    <w:rsid w:val="00B05314"/>
    <w:rPr>
      <w:b/>
      <w:bCs/>
    </w:rPr>
  </w:style>
  <w:style w:type="paragraph" w:customStyle="1" w:styleId="txt1">
    <w:name w:val="txt1"/>
    <w:basedOn w:val="a"/>
    <w:rsid w:val="00B0531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styleId="a7">
    <w:name w:val="No Spacing"/>
    <w:uiPriority w:val="1"/>
    <w:qFormat/>
    <w:rsid w:val="00B05314"/>
    <w:pPr>
      <w:widowControl w:val="0"/>
      <w:wordWrap w:val="0"/>
      <w:autoSpaceDE w:val="0"/>
      <w:autoSpaceDN w:val="0"/>
      <w:spacing w:after="0" w:line="240" w:lineRule="auto"/>
    </w:pPr>
  </w:style>
  <w:style w:type="table" w:styleId="a8">
    <w:name w:val="Table Grid"/>
    <w:basedOn w:val="a1"/>
    <w:uiPriority w:val="39"/>
    <w:rsid w:val="0078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u.wiki/w/%EB%A1%AF%EB%8D%B0%EB%AA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u.wiki/w/%EC%8B%A0%EC%84%B8%EA%B3%84%EB%B0%B1%ED%99%94%EC%A0%90" TargetMode="External"/><Relationship Id="rId5" Type="http://schemas.openxmlformats.org/officeDocument/2006/relationships/hyperlink" Target="https://namu.wiki/w/%EB%A1%AF%EB%8D%B0%EB%B0%B1%ED%99%94%EC%A0%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나영</dc:creator>
  <cp:keywords/>
  <dc:description/>
  <cp:lastModifiedBy>강 나영</cp:lastModifiedBy>
  <cp:revision>1</cp:revision>
  <dcterms:created xsi:type="dcterms:W3CDTF">2018-05-26T14:26:00Z</dcterms:created>
  <dcterms:modified xsi:type="dcterms:W3CDTF">2018-05-26T15:33:00Z</dcterms:modified>
</cp:coreProperties>
</file>